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0"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2C2EF61A" w:rsid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r w:rsidRPr="7F7B3680">
        <w:rPr>
          <w:rFonts w:ascii="Arial" w:eastAsia="Times New Roman" w:hAnsi="Arial" w:cs="Arial"/>
          <w:color w:val="231F20"/>
          <w:sz w:val="24"/>
          <w:szCs w:val="24"/>
          <w:lang w:eastAsia="en-GB"/>
        </w:rPr>
        <w:t>The</w:t>
      </w:r>
      <w:r w:rsidR="00AE062C">
        <w:rPr>
          <w:rFonts w:ascii="Arial" w:eastAsia="Times New Roman" w:hAnsi="Arial" w:cs="Arial"/>
          <w:color w:val="231F20"/>
          <w:sz w:val="24"/>
          <w:szCs w:val="24"/>
          <w:lang w:eastAsia="en-GB"/>
        </w:rPr>
        <w:t xml:space="preserve"> Limes Medical Centre</w:t>
      </w:r>
      <w:r w:rsidR="5E591D70" w:rsidRPr="7F7B3680">
        <w:rPr>
          <w:rFonts w:ascii="Arial" w:eastAsia="Times New Roman" w:hAnsi="Arial" w:cs="Arial"/>
          <w:color w:val="231F20"/>
          <w:sz w:val="24"/>
          <w:szCs w:val="24"/>
          <w:lang w:eastAsia="en-GB"/>
        </w:rPr>
        <w:t xml:space="preserve"> p</w:t>
      </w:r>
      <w:r w:rsidR="00A1251F" w:rsidRPr="7F7B3680">
        <w:rPr>
          <w:rFonts w:ascii="Arial" w:eastAsia="Times New Roman" w:hAnsi="Arial" w:cs="Arial"/>
          <w:color w:val="231F20"/>
          <w:sz w:val="24"/>
          <w:szCs w:val="24"/>
          <w:lang w:eastAsia="en-GB"/>
        </w:rPr>
        <w:t xml:space="preserve">rocesses </w:t>
      </w:r>
      <w:r w:rsidRPr="7F7B3680">
        <w:rPr>
          <w:rFonts w:ascii="Arial" w:eastAsia="Times New Roman" w:hAnsi="Arial" w:cs="Arial"/>
          <w:color w:val="231F20"/>
          <w:sz w:val="24"/>
          <w:szCs w:val="24"/>
          <w:lang w:eastAsia="en-GB"/>
        </w:rPr>
        <w:t>data for the following purposes:</w:t>
      </w:r>
    </w:p>
    <w:p w14:paraId="2FAB5137" w14:textId="44768179" w:rsidR="005275FB" w:rsidRPr="005275FB" w:rsidRDefault="005275FB" w:rsidP="005275FB">
      <w:pPr>
        <w:pStyle w:val="ListParagraph"/>
        <w:numPr>
          <w:ilvl w:val="0"/>
          <w:numId w:val="5"/>
        </w:numPr>
        <w:shd w:val="clear" w:color="auto" w:fill="FFFFFF" w:themeFill="background1"/>
        <w:spacing w:after="300" w:line="240" w:lineRule="auto"/>
        <w:rPr>
          <w:rFonts w:ascii="Arial" w:eastAsia="Times New Roman" w:hAnsi="Arial" w:cs="Arial"/>
          <w:color w:val="231F20"/>
          <w:sz w:val="24"/>
          <w:szCs w:val="24"/>
          <w:lang w:eastAsia="en-GB"/>
        </w:rPr>
      </w:pPr>
      <w:commentRangeStart w:id="1"/>
      <w:r w:rsidRPr="00EC145F">
        <w:rPr>
          <w:rFonts w:ascii="Arial" w:eastAsia="Times New Roman" w:hAnsi="Arial" w:cs="Arial"/>
          <w:sz w:val="24"/>
          <w:szCs w:val="24"/>
          <w:lang w:eastAsia="en-GB"/>
        </w:rPr>
        <w:t>Direct Care Privacy notice</w:t>
      </w:r>
      <w:r w:rsidRPr="005275FB">
        <w:rPr>
          <w:rFonts w:ascii="Arial" w:eastAsia="Times New Roman" w:hAnsi="Arial" w:cs="Arial"/>
          <w:color w:val="231F20"/>
          <w:sz w:val="24"/>
          <w:szCs w:val="24"/>
          <w:lang w:eastAsia="en-GB"/>
        </w:rPr>
        <w:t xml:space="preserve"> </w:t>
      </w:r>
    </w:p>
    <w:p w14:paraId="20CAA36C" w14:textId="0AC9095D" w:rsidR="00001A97" w:rsidRPr="00001A97" w:rsidRDefault="005275FB"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sidRPr="00EC145F">
        <w:rPr>
          <w:rFonts w:ascii="Arial" w:eastAsia="Times New Roman" w:hAnsi="Arial" w:cs="Arial"/>
          <w:sz w:val="24"/>
          <w:szCs w:val="24"/>
          <w:lang w:eastAsia="en-GB"/>
        </w:rPr>
        <w:t>Human resource privacy notice</w:t>
      </w:r>
      <w:r>
        <w:rPr>
          <w:rFonts w:ascii="Arial" w:eastAsia="Times New Roman" w:hAnsi="Arial" w:cs="Arial"/>
          <w:color w:val="231F20"/>
          <w:sz w:val="24"/>
          <w:szCs w:val="24"/>
          <w:lang w:eastAsia="en-GB"/>
        </w:rPr>
        <w:t xml:space="preserve"> </w:t>
      </w:r>
    </w:p>
    <w:p w14:paraId="18EC3596" w14:textId="03FCF24C" w:rsidR="00001A97" w:rsidRPr="00EC145F" w:rsidRDefault="005275FB" w:rsidP="005275FB">
      <w:pPr>
        <w:numPr>
          <w:ilvl w:val="0"/>
          <w:numId w:val="5"/>
        </w:numPr>
        <w:shd w:val="clear" w:color="auto" w:fill="FFFFFF"/>
        <w:spacing w:before="120" w:after="120" w:line="240" w:lineRule="auto"/>
        <w:ind w:left="714" w:hanging="357"/>
        <w:rPr>
          <w:rFonts w:ascii="Arial" w:eastAsia="Times New Roman" w:hAnsi="Arial" w:cs="Arial"/>
          <w:sz w:val="24"/>
          <w:szCs w:val="24"/>
          <w:lang w:eastAsia="en-GB"/>
        </w:rPr>
      </w:pPr>
      <w:r w:rsidRPr="00EC145F">
        <w:rPr>
          <w:rFonts w:ascii="Arial" w:eastAsia="Times New Roman" w:hAnsi="Arial" w:cs="Arial"/>
          <w:sz w:val="24"/>
          <w:szCs w:val="24"/>
          <w:lang w:eastAsia="en-GB"/>
        </w:rPr>
        <w:t>Planning and research privacy notice</w:t>
      </w:r>
    </w:p>
    <w:p w14:paraId="11C0816E" w14:textId="760E08AF" w:rsidR="005275FB" w:rsidRPr="00EC145F" w:rsidRDefault="005275FB" w:rsidP="005275FB">
      <w:pPr>
        <w:numPr>
          <w:ilvl w:val="0"/>
          <w:numId w:val="5"/>
        </w:numPr>
        <w:shd w:val="clear" w:color="auto" w:fill="FFFFFF"/>
        <w:spacing w:before="120" w:after="120" w:line="240" w:lineRule="auto"/>
        <w:ind w:left="714" w:hanging="357"/>
        <w:rPr>
          <w:rFonts w:ascii="Arial" w:eastAsia="Times New Roman" w:hAnsi="Arial" w:cs="Arial"/>
          <w:sz w:val="24"/>
          <w:szCs w:val="24"/>
          <w:lang w:eastAsia="en-GB"/>
        </w:rPr>
      </w:pPr>
      <w:r w:rsidRPr="00EC145F">
        <w:rPr>
          <w:rFonts w:ascii="Arial" w:eastAsia="Times New Roman" w:hAnsi="Arial" w:cs="Arial"/>
          <w:sz w:val="24"/>
          <w:szCs w:val="24"/>
          <w:lang w:eastAsia="en-GB"/>
        </w:rPr>
        <w:t>Statutory purpose privacy notice</w:t>
      </w:r>
      <w:commentRangeEnd w:id="1"/>
      <w:r w:rsidR="00EC145F">
        <w:rPr>
          <w:rStyle w:val="CommentReference"/>
        </w:rPr>
        <w:commentReference w:id="1"/>
      </w:r>
    </w:p>
    <w:p w14:paraId="7F785AB3" w14:textId="19E80B81" w:rsidR="00F90C3D" w:rsidRDefault="00F90C3D"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fldChar w:fldCharType="separate"/>
      </w:r>
      <w:ins w:id="2"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bookmarkStart w:id="3" w:name="_GoBack"/>
      <w:bookmarkEnd w:id="3"/>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F4C759C" w14:textId="5127C3C1" w:rsidR="00F2602E" w:rsidRPr="00AE062C" w:rsidRDefault="00F2602E" w:rsidP="00AE062C">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16BDB1AC" w:rsidR="00F2602E" w:rsidRPr="00F2602E" w:rsidRDefault="00AE062C"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Thanet</w:t>
      </w:r>
      <w:r w:rsidR="00F2602E" w:rsidRPr="00F2602E">
        <w:rPr>
          <w:rFonts w:ascii="Arial" w:eastAsia="Times New Roman" w:hAnsi="Arial" w:cs="Arial"/>
          <w:color w:val="231F20"/>
          <w:sz w:val="24"/>
          <w:szCs w:val="24"/>
          <w:lang w:eastAsia="en-GB"/>
        </w:rPr>
        <w:t xml:space="preserve">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2DB2D508"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r w:rsidR="00AE062C">
        <w:rPr>
          <w:rFonts w:ascii="Arial" w:eastAsia="Times New Roman" w:hAnsi="Arial" w:cs="Arial"/>
          <w:color w:val="231F20"/>
          <w:sz w:val="24"/>
          <w:szCs w:val="24"/>
          <w:lang w:eastAsia="en-GB"/>
        </w:rPr>
        <w:t xml:space="preserve">Margate and </w:t>
      </w:r>
      <w:proofErr w:type="spellStart"/>
      <w:r w:rsidR="00AE062C">
        <w:rPr>
          <w:rFonts w:ascii="Arial" w:eastAsia="Times New Roman" w:hAnsi="Arial" w:cs="Arial"/>
          <w:color w:val="231F20"/>
          <w:sz w:val="24"/>
          <w:szCs w:val="24"/>
          <w:lang w:eastAsia="en-GB"/>
        </w:rPr>
        <w:t>Mocketts</w:t>
      </w:r>
      <w:proofErr w:type="spellEnd"/>
      <w:r w:rsidR="00AE062C">
        <w:rPr>
          <w:rFonts w:ascii="Arial" w:eastAsia="Times New Roman" w:hAnsi="Arial" w:cs="Arial"/>
          <w:color w:val="231F20"/>
          <w:sz w:val="24"/>
          <w:szCs w:val="24"/>
          <w:lang w:eastAsia="en-GB"/>
        </w:rPr>
        <w:t xml:space="preserve"> Wood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76E8DDAA" w:rsidR="008B3429" w:rsidRPr="00AE062C" w:rsidRDefault="00F2602E"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AE062C">
        <w:rPr>
          <w:rFonts w:ascii="Arial" w:eastAsia="Times New Roman" w:hAnsi="Arial" w:cs="Arial"/>
          <w:color w:val="231F20"/>
          <w:sz w:val="24"/>
          <w:szCs w:val="24"/>
          <w:lang w:eastAsia="en-GB"/>
        </w:rPr>
        <w:t xml:space="preserve">Other </w:t>
      </w:r>
      <w:r w:rsidR="008B3429" w:rsidRPr="00AE062C">
        <w:rPr>
          <w:rFonts w:ascii="Arial" w:eastAsia="Times New Roman" w:hAnsi="Arial" w:cs="Arial"/>
          <w:color w:val="231F20"/>
          <w:sz w:val="24"/>
          <w:szCs w:val="24"/>
          <w:lang w:eastAsia="en-GB"/>
        </w:rPr>
        <w:t>Primary Care networks</w:t>
      </w:r>
      <w:r w:rsidRPr="00AE062C">
        <w:rPr>
          <w:rFonts w:ascii="Arial" w:eastAsia="Times New Roman" w:hAnsi="Arial" w:cs="Arial"/>
          <w:color w:val="231F20"/>
          <w:sz w:val="24"/>
          <w:szCs w:val="24"/>
          <w:lang w:eastAsia="en-GB"/>
        </w:rPr>
        <w:t xml:space="preserve"> that we work in partnership with</w:t>
      </w:r>
      <w:r w:rsidR="00AE062C" w:rsidRPr="00AE062C">
        <w:rPr>
          <w:rFonts w:ascii="Arial" w:eastAsia="Times New Roman" w:hAnsi="Arial" w:cs="Arial"/>
          <w:color w:val="231F20"/>
          <w:sz w:val="24"/>
          <w:szCs w:val="24"/>
          <w:lang w:eastAsia="en-GB"/>
        </w:rPr>
        <w:t>in Thanet</w:t>
      </w:r>
    </w:p>
    <w:p w14:paraId="4D466B4A" w14:textId="77777777" w:rsidR="008B3429" w:rsidRPr="00AE062C"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AE062C">
        <w:rPr>
          <w:rFonts w:ascii="Arial" w:eastAsia="Times New Roman" w:hAnsi="Arial" w:cs="Arial"/>
          <w:color w:val="231F20"/>
          <w:sz w:val="24"/>
          <w:szCs w:val="24"/>
          <w:lang w:eastAsia="en-GB"/>
        </w:rPr>
        <w:t xml:space="preserve">Mental Health providers </w:t>
      </w:r>
    </w:p>
    <w:p w14:paraId="218EE467" w14:textId="77777777" w:rsidR="008B3429" w:rsidRPr="00AE062C"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AE062C">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lastRenderedPageBreak/>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2"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3"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lastRenderedPageBreak/>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35CF8C72"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w:t>
      </w:r>
      <w:proofErr w:type="gramEnd"/>
      <w:r w:rsidRPr="00001A97">
        <w:rPr>
          <w:rFonts w:ascii="Arial" w:eastAsia="Times New Roman" w:hAnsi="Arial" w:cs="Arial"/>
          <w:color w:val="231F20"/>
          <w:sz w:val="24"/>
          <w:szCs w:val="24"/>
          <w:lang w:eastAsia="en-GB"/>
        </w:rPr>
        <w:t xml:space="preserve">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be told if your data is being processed using automated software in relation to automated deci</w:t>
      </w:r>
      <w:r w:rsidR="00AE062C">
        <w:rPr>
          <w:rFonts w:ascii="Arial" w:eastAsia="Times New Roman" w:hAnsi="Arial" w:cs="Arial"/>
          <w:color w:val="231F20"/>
          <w:sz w:val="24"/>
          <w:szCs w:val="24"/>
          <w:lang w:eastAsia="en-GB"/>
        </w:rPr>
        <w:t>sion making and profiling.</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3CC95D5C"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0AE062C">
        <w:rPr>
          <w:rFonts w:ascii="Arial" w:eastAsia="Times New Roman" w:hAnsi="Arial" w:cs="Arial"/>
          <w:color w:val="231F20"/>
          <w:sz w:val="24"/>
          <w:szCs w:val="24"/>
          <w:lang w:eastAsia="en-GB"/>
        </w:rPr>
        <w:t>The Limes Medical Centre.</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r w:rsidRPr="7C47F675">
        <w:rPr>
          <w:rFonts w:ascii="Arial" w:eastAsia="Times New Roman" w:hAnsi="Arial" w:cs="Arial"/>
          <w:color w:val="231F20"/>
          <w:sz w:val="24"/>
          <w:szCs w:val="24"/>
          <w:lang w:eastAsia="en-GB"/>
        </w:rPr>
        <w:t>Our Data Protection Officer function is provided by NHS Kent and Medway who can be cont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4"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5"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FF77A3" w:rsidP="00001A97">
      <w:pPr>
        <w:shd w:val="clear" w:color="auto" w:fill="FFFFFF"/>
        <w:spacing w:after="0" w:line="240" w:lineRule="auto"/>
        <w:rPr>
          <w:rFonts w:ascii="Arial" w:eastAsia="Times New Roman" w:hAnsi="Arial" w:cs="Arial"/>
          <w:color w:val="231F20"/>
          <w:sz w:val="24"/>
          <w:szCs w:val="24"/>
          <w:lang w:eastAsia="en-GB"/>
        </w:rPr>
      </w:pPr>
      <w:hyperlink r:id="rId16"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lastRenderedPageBreak/>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ALFHIDE, Isabel (NHS SOUTH, CENTRAL AND WEST COMMISSIONING SUPPORT UNIT)" w:date="2024-02-12T11:58:00Z" w:initials="IH">
    <w:p w14:paraId="137023F4" w14:textId="77777777" w:rsidR="00EC145F" w:rsidRDefault="00EC145F" w:rsidP="00EC145F">
      <w:pPr>
        <w:pStyle w:val="CommentText"/>
      </w:pPr>
      <w:r>
        <w:rPr>
          <w:rStyle w:val="CommentReference"/>
        </w:rPr>
        <w:annotationRef/>
      </w:r>
      <w:r>
        <w:t>Link the individual Privacy Notices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702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F815F3" w16cex:dateUtc="2024-02-12T11:58:00Z"/>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023F4" w16cid:durableId="3EF815F3"/>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5D76F" w14:textId="77777777" w:rsidR="00FF77A3" w:rsidRDefault="00FF77A3" w:rsidP="00713BCA">
      <w:pPr>
        <w:spacing w:after="0" w:line="240" w:lineRule="auto"/>
      </w:pPr>
      <w:r>
        <w:separator/>
      </w:r>
    </w:p>
  </w:endnote>
  <w:endnote w:type="continuationSeparator" w:id="0">
    <w:p w14:paraId="5D6CD5AC" w14:textId="77777777" w:rsidR="00FF77A3" w:rsidRDefault="00FF77A3"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E5EF3" w14:textId="77777777" w:rsidR="00FF77A3" w:rsidRDefault="00FF77A3" w:rsidP="00713BCA">
      <w:pPr>
        <w:spacing w:after="0" w:line="240" w:lineRule="auto"/>
      </w:pPr>
      <w:r>
        <w:separator/>
      </w:r>
    </w:p>
  </w:footnote>
  <w:footnote w:type="continuationSeparator" w:id="0">
    <w:p w14:paraId="4DE39FF3" w14:textId="77777777" w:rsidR="00FF77A3" w:rsidRDefault="00FF77A3"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FHIDE, Isabel (NHS SOUTH, CENTRAL AND WEST COMMISSIONING SUPPORT UNIT)">
    <w15:presenceInfo w15:providerId="AD" w15:userId="S::isabel.halfhide@nhs.net::baf0ea62-8be4-45bb-a3c6-36617bd0de5e"/>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2F4F2C"/>
    <w:rsid w:val="003D674F"/>
    <w:rsid w:val="00410C07"/>
    <w:rsid w:val="00426D23"/>
    <w:rsid w:val="004C01CB"/>
    <w:rsid w:val="004D02CB"/>
    <w:rsid w:val="004D5256"/>
    <w:rsid w:val="005275FB"/>
    <w:rsid w:val="00544CEE"/>
    <w:rsid w:val="005B78A4"/>
    <w:rsid w:val="005F4FCD"/>
    <w:rsid w:val="00602B0B"/>
    <w:rsid w:val="00647609"/>
    <w:rsid w:val="00686492"/>
    <w:rsid w:val="00713BCA"/>
    <w:rsid w:val="008B3429"/>
    <w:rsid w:val="008C72E3"/>
    <w:rsid w:val="009B0E7D"/>
    <w:rsid w:val="009E2BE4"/>
    <w:rsid w:val="00A1251F"/>
    <w:rsid w:val="00AA6970"/>
    <w:rsid w:val="00AE062C"/>
    <w:rsid w:val="00BF6C11"/>
    <w:rsid w:val="00C534F1"/>
    <w:rsid w:val="00CB0CA7"/>
    <w:rsid w:val="00D23A68"/>
    <w:rsid w:val="00DC35DA"/>
    <w:rsid w:val="00E16225"/>
    <w:rsid w:val="00E30FB9"/>
    <w:rsid w:val="00EC145F"/>
    <w:rsid w:val="00F2602E"/>
    <w:rsid w:val="00F74D75"/>
    <w:rsid w:val="00F90C3D"/>
    <w:rsid w:val="00FB78B5"/>
    <w:rsid w:val="00FF77A3"/>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AE0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dsptoolkit.nhs.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understanding-the-health-and-care-information-we-colle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gov.uk/government/publications/the-nhs-constitution-for-england"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handling/&#160;" TargetMode="External"/><Relationship Id="rId22"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78AE8-5595-4D65-AF7E-A1A608BCCECE}">
  <ds:schemaRefs>
    <ds:schemaRef ds:uri="http://schemas.microsoft.com/sharepoint/v3/contenttype/forms"/>
  </ds:schemaRefs>
</ds:datastoreItem>
</file>

<file path=customXml/itemProps2.xml><?xml version="1.0" encoding="utf-8"?>
<ds:datastoreItem xmlns:ds="http://schemas.openxmlformats.org/officeDocument/2006/customXml" ds:itemID="{98CE23E8-058C-43ED-B2DA-B20E010958F7}">
  <ds:schemaRefs>
    <ds:schemaRef ds:uri="http://schemas.microsoft.com/office/2006/metadata/properties"/>
    <ds:schemaRef ds:uri="http://schemas.microsoft.com/office/infopath/2007/PartnerControls"/>
    <ds:schemaRef ds:uri="e719c2e2-bc7b-4411-bd3e-4cd3bd8d88ab"/>
  </ds:schemaRefs>
</ds:datastoreItem>
</file>

<file path=customXml/itemProps3.xml><?xml version="1.0" encoding="utf-8"?>
<ds:datastoreItem xmlns:ds="http://schemas.openxmlformats.org/officeDocument/2006/customXml" ds:itemID="{15CAAD3C-3F76-4101-A77B-5A283C09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Errol White</cp:lastModifiedBy>
  <cp:revision>5</cp:revision>
  <cp:lastPrinted>2023-01-19T07:41:00Z</cp:lastPrinted>
  <dcterms:created xsi:type="dcterms:W3CDTF">2023-11-30T09:07:00Z</dcterms:created>
  <dcterms:modified xsi:type="dcterms:W3CDTF">2024-03-08T11:22:00Z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